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7445" w14:textId="27118807" w:rsidR="008A3C82" w:rsidRPr="00A74EC5" w:rsidDel="00E63BBA" w:rsidRDefault="008A3C82" w:rsidP="00A74EC5">
      <w:pPr>
        <w:jc w:val="right"/>
        <w:rPr>
          <w:del w:id="0" w:author="Semira Asfaha" w:date="2023-02-23T22:31:00Z"/>
          <w:b/>
          <w:bCs/>
          <w:color w:val="FF0000"/>
        </w:rPr>
      </w:pPr>
      <w:del w:id="1" w:author="Semira Asfaha" w:date="2023-02-23T22:31:00Z">
        <w:r w:rsidRPr="00A74EC5" w:rsidDel="00E63BBA">
          <w:rPr>
            <w:b/>
            <w:bCs/>
            <w:color w:val="FF0000"/>
          </w:rPr>
          <w:delText>DRAFT FOR DISCUSSION</w:delText>
        </w:r>
      </w:del>
    </w:p>
    <w:p w14:paraId="215C8D3C" w14:textId="3FB3ABCF" w:rsidR="002849AE" w:rsidRPr="002849AE" w:rsidRDefault="18677992" w:rsidP="002849AE">
      <w:pPr>
        <w:jc w:val="center"/>
        <w:rPr>
          <w:b/>
          <w:bCs/>
        </w:rPr>
      </w:pPr>
      <w:r w:rsidRPr="49E0A5EF">
        <w:rPr>
          <w:b/>
          <w:bCs/>
        </w:rPr>
        <w:t xml:space="preserve">EU </w:t>
      </w:r>
      <w:r w:rsidR="002849AE" w:rsidRPr="49E0A5EF">
        <w:rPr>
          <w:b/>
          <w:bCs/>
        </w:rPr>
        <w:t>DATA SUBJECT ACTION REQUEST FORM</w:t>
      </w:r>
    </w:p>
    <w:p w14:paraId="0619738B" w14:textId="17B5FEB1" w:rsidR="002849AE" w:rsidRDefault="00476D0E" w:rsidP="00476D0E">
      <w:r>
        <w:t xml:space="preserve">The personal data required by this form is necessary to enable CARE to process your Data Subject Action Request. The information you supply will only be used for the purposes of identifying the personal data you are requesting and for responding to your request, in accordance with the EU General Data Protection Regulation (‘GDPR’). </w:t>
      </w:r>
      <w:r w:rsidRPr="00E63BBA">
        <w:rPr>
          <w:rPrChange w:id="2" w:author="Semira Asfaha" w:date="2023-02-23T22:31:00Z">
            <w:rPr>
              <w:color w:val="FF0000"/>
            </w:rPr>
          </w:rPrChange>
        </w:rPr>
        <w:t>It may be shared with our administrative teams in the United States for processing and preparing a response and it will be stored securely until the relevant procedures are completed.</w:t>
      </w:r>
    </w:p>
    <w:p w14:paraId="43F6160C" w14:textId="2C03E161" w:rsidR="002849AE" w:rsidRPr="003820F7" w:rsidRDefault="009C0FE6" w:rsidP="003820F7">
      <w:pPr>
        <w:pStyle w:val="ListParagraph"/>
        <w:numPr>
          <w:ilvl w:val="0"/>
          <w:numId w:val="1"/>
        </w:numPr>
        <w:spacing w:before="120" w:after="120"/>
        <w:contextualSpacing w:val="0"/>
        <w:rPr>
          <w:b/>
          <w:bCs/>
        </w:rPr>
      </w:pPr>
      <w:r w:rsidRPr="003820F7">
        <w:rPr>
          <w:b/>
          <w:bCs/>
        </w:rPr>
        <w:t>Details of the Data Subject</w:t>
      </w:r>
    </w:p>
    <w:tbl>
      <w:tblPr>
        <w:tblStyle w:val="TableGrid"/>
        <w:tblW w:w="0" w:type="auto"/>
        <w:tblInd w:w="720" w:type="dxa"/>
        <w:tblLook w:val="04A0" w:firstRow="1" w:lastRow="0" w:firstColumn="1" w:lastColumn="0" w:noHBand="0" w:noVBand="1"/>
      </w:tblPr>
      <w:tblGrid>
        <w:gridCol w:w="1728"/>
        <w:gridCol w:w="6808"/>
      </w:tblGrid>
      <w:tr w:rsidR="00BF4D1A" w14:paraId="53B7D7D5" w14:textId="77777777" w:rsidTr="009725E7">
        <w:tc>
          <w:tcPr>
            <w:tcW w:w="1728" w:type="dxa"/>
          </w:tcPr>
          <w:p w14:paraId="28B03E77" w14:textId="665BD780" w:rsidR="00BF4D1A" w:rsidRDefault="00BF4D1A" w:rsidP="003820F7">
            <w:pPr>
              <w:pStyle w:val="ListParagraph"/>
              <w:spacing w:before="120" w:after="120"/>
              <w:ind w:left="0"/>
              <w:contextualSpacing w:val="0"/>
            </w:pPr>
            <w:r>
              <w:t>Name</w:t>
            </w:r>
          </w:p>
        </w:tc>
        <w:tc>
          <w:tcPr>
            <w:tcW w:w="6808" w:type="dxa"/>
          </w:tcPr>
          <w:p w14:paraId="0C592A49" w14:textId="77777777" w:rsidR="00BF4D1A" w:rsidRDefault="00BF4D1A" w:rsidP="003820F7">
            <w:pPr>
              <w:pStyle w:val="ListParagraph"/>
              <w:spacing w:before="120" w:after="120"/>
              <w:ind w:left="0"/>
              <w:contextualSpacing w:val="0"/>
            </w:pPr>
          </w:p>
        </w:tc>
      </w:tr>
      <w:tr w:rsidR="00BF4D1A" w14:paraId="3A49BB42" w14:textId="77777777" w:rsidTr="009725E7">
        <w:tc>
          <w:tcPr>
            <w:tcW w:w="1728" w:type="dxa"/>
          </w:tcPr>
          <w:p w14:paraId="4EDFF1C0" w14:textId="229D8B21" w:rsidR="00BF4D1A" w:rsidRDefault="00BF4D1A" w:rsidP="003820F7">
            <w:pPr>
              <w:pStyle w:val="ListParagraph"/>
              <w:spacing w:before="120" w:after="120"/>
              <w:ind w:left="0"/>
              <w:contextualSpacing w:val="0"/>
            </w:pPr>
            <w:r>
              <w:t>Date of Birth</w:t>
            </w:r>
          </w:p>
        </w:tc>
        <w:tc>
          <w:tcPr>
            <w:tcW w:w="6808" w:type="dxa"/>
          </w:tcPr>
          <w:p w14:paraId="004A37C2" w14:textId="77777777" w:rsidR="00BF4D1A" w:rsidRDefault="00BF4D1A" w:rsidP="003820F7">
            <w:pPr>
              <w:pStyle w:val="ListParagraph"/>
              <w:spacing w:before="120" w:after="120"/>
              <w:ind w:left="0"/>
              <w:contextualSpacing w:val="0"/>
            </w:pPr>
          </w:p>
        </w:tc>
      </w:tr>
      <w:tr w:rsidR="00BF4D1A" w14:paraId="18F8B821" w14:textId="77777777" w:rsidTr="009725E7">
        <w:tc>
          <w:tcPr>
            <w:tcW w:w="1728" w:type="dxa"/>
          </w:tcPr>
          <w:p w14:paraId="39A1AC25" w14:textId="04AE5B06" w:rsidR="00BF4D1A" w:rsidRDefault="00BF4D1A" w:rsidP="003820F7">
            <w:pPr>
              <w:pStyle w:val="ListParagraph"/>
              <w:spacing w:before="120" w:after="120"/>
              <w:ind w:left="0"/>
              <w:contextualSpacing w:val="0"/>
            </w:pPr>
            <w:r>
              <w:t>Address</w:t>
            </w:r>
          </w:p>
        </w:tc>
        <w:tc>
          <w:tcPr>
            <w:tcW w:w="6808" w:type="dxa"/>
          </w:tcPr>
          <w:p w14:paraId="0A55CF27" w14:textId="77777777" w:rsidR="00BF4D1A" w:rsidRDefault="00BF4D1A" w:rsidP="003820F7">
            <w:pPr>
              <w:pStyle w:val="ListParagraph"/>
              <w:spacing w:before="120" w:after="120"/>
              <w:ind w:left="0"/>
              <w:contextualSpacing w:val="0"/>
            </w:pPr>
          </w:p>
        </w:tc>
      </w:tr>
      <w:tr w:rsidR="00BF4D1A" w14:paraId="0FC26845" w14:textId="77777777" w:rsidTr="009725E7">
        <w:tc>
          <w:tcPr>
            <w:tcW w:w="1728" w:type="dxa"/>
          </w:tcPr>
          <w:p w14:paraId="5BDF1457" w14:textId="1E1593E9" w:rsidR="00BF4D1A" w:rsidRDefault="00BF4D1A" w:rsidP="003820F7">
            <w:pPr>
              <w:pStyle w:val="ListParagraph"/>
              <w:spacing w:before="120" w:after="120"/>
              <w:ind w:left="0"/>
              <w:contextualSpacing w:val="0"/>
            </w:pPr>
            <w:r>
              <w:t>Telephone</w:t>
            </w:r>
          </w:p>
        </w:tc>
        <w:tc>
          <w:tcPr>
            <w:tcW w:w="6808" w:type="dxa"/>
          </w:tcPr>
          <w:p w14:paraId="181C4652" w14:textId="77777777" w:rsidR="00BF4D1A" w:rsidRDefault="00BF4D1A" w:rsidP="003820F7">
            <w:pPr>
              <w:pStyle w:val="ListParagraph"/>
              <w:spacing w:before="120" w:after="120"/>
              <w:ind w:left="0"/>
              <w:contextualSpacing w:val="0"/>
            </w:pPr>
          </w:p>
        </w:tc>
      </w:tr>
      <w:tr w:rsidR="00BF4D1A" w14:paraId="67099B2E" w14:textId="77777777" w:rsidTr="009725E7">
        <w:tc>
          <w:tcPr>
            <w:tcW w:w="1728" w:type="dxa"/>
          </w:tcPr>
          <w:p w14:paraId="18BC7CDE" w14:textId="4D8F22A0" w:rsidR="00BF4D1A" w:rsidRDefault="00BF4D1A" w:rsidP="003820F7">
            <w:pPr>
              <w:pStyle w:val="ListParagraph"/>
              <w:spacing w:before="120" w:after="120"/>
              <w:ind w:left="0"/>
              <w:contextualSpacing w:val="0"/>
            </w:pPr>
            <w:r>
              <w:t>Email</w:t>
            </w:r>
          </w:p>
        </w:tc>
        <w:tc>
          <w:tcPr>
            <w:tcW w:w="6808" w:type="dxa"/>
          </w:tcPr>
          <w:p w14:paraId="120F10F1" w14:textId="77777777" w:rsidR="00BF4D1A" w:rsidRDefault="00BF4D1A" w:rsidP="003820F7">
            <w:pPr>
              <w:pStyle w:val="ListParagraph"/>
              <w:spacing w:before="120" w:after="120"/>
              <w:ind w:left="0"/>
              <w:contextualSpacing w:val="0"/>
            </w:pPr>
          </w:p>
        </w:tc>
      </w:tr>
    </w:tbl>
    <w:p w14:paraId="70C24644" w14:textId="77777777" w:rsidR="003D4B98" w:rsidRPr="003820F7" w:rsidRDefault="003D4B98" w:rsidP="003820F7">
      <w:pPr>
        <w:pStyle w:val="ListParagraph"/>
        <w:spacing w:before="120" w:after="120"/>
        <w:contextualSpacing w:val="0"/>
        <w:rPr>
          <w:b/>
          <w:bCs/>
        </w:rPr>
      </w:pPr>
    </w:p>
    <w:p w14:paraId="06BC55F1" w14:textId="3C64C4B9" w:rsidR="007F5D5D" w:rsidRDefault="007126A1" w:rsidP="003820F7">
      <w:pPr>
        <w:pStyle w:val="ListParagraph"/>
        <w:numPr>
          <w:ilvl w:val="0"/>
          <w:numId w:val="1"/>
        </w:numPr>
        <w:spacing w:before="120" w:after="120"/>
        <w:contextualSpacing w:val="0"/>
        <w:rPr>
          <w:b/>
          <w:bCs/>
        </w:rPr>
      </w:pPr>
      <w:r>
        <w:rPr>
          <w:b/>
          <w:bCs/>
        </w:rPr>
        <w:t>Please Indicate Your Relationship with CARE</w:t>
      </w:r>
    </w:p>
    <w:tbl>
      <w:tblPr>
        <w:tblStyle w:val="TableGrid"/>
        <w:tblW w:w="8543" w:type="dxa"/>
        <w:tblInd w:w="720" w:type="dxa"/>
        <w:tblLook w:val="04A0" w:firstRow="1" w:lastRow="0" w:firstColumn="1" w:lastColumn="0" w:noHBand="0" w:noVBand="1"/>
      </w:tblPr>
      <w:tblGrid>
        <w:gridCol w:w="545"/>
        <w:gridCol w:w="2304"/>
        <w:gridCol w:w="510"/>
        <w:gridCol w:w="2304"/>
        <w:gridCol w:w="576"/>
        <w:gridCol w:w="2304"/>
      </w:tblGrid>
      <w:tr w:rsidR="00A06C8E" w14:paraId="3C344999" w14:textId="199D5BB5" w:rsidTr="00E33F7B">
        <w:tc>
          <w:tcPr>
            <w:tcW w:w="545" w:type="dxa"/>
          </w:tcPr>
          <w:p w14:paraId="6A9FDC51" w14:textId="1EEA3F6A" w:rsidR="00A06C8E" w:rsidRDefault="00A06C8E" w:rsidP="007C72ED">
            <w:pPr>
              <w:pStyle w:val="ListParagraph"/>
              <w:spacing w:before="120" w:after="120"/>
              <w:ind w:left="0"/>
              <w:contextualSpacing w:val="0"/>
              <w:jc w:val="center"/>
              <w:rPr>
                <w:b/>
                <w:bCs/>
              </w:rPr>
            </w:pPr>
            <w:r>
              <w:rPr>
                <w:rFonts w:ascii="Wingdings" w:eastAsia="Wingdings" w:hAnsi="Wingdings" w:cs="Wingdings"/>
              </w:rPr>
              <w:t>r</w:t>
            </w:r>
          </w:p>
        </w:tc>
        <w:tc>
          <w:tcPr>
            <w:tcW w:w="2304" w:type="dxa"/>
          </w:tcPr>
          <w:p w14:paraId="11D400CC" w14:textId="5D0804A2" w:rsidR="00A06C8E" w:rsidRPr="00002D37" w:rsidRDefault="00A06C8E" w:rsidP="007126A1">
            <w:pPr>
              <w:pStyle w:val="ListParagraph"/>
              <w:spacing w:before="120" w:after="120"/>
              <w:ind w:left="0"/>
              <w:contextualSpacing w:val="0"/>
            </w:pPr>
            <w:r w:rsidRPr="00002D37">
              <w:t>Donor</w:t>
            </w:r>
          </w:p>
        </w:tc>
        <w:tc>
          <w:tcPr>
            <w:tcW w:w="510" w:type="dxa"/>
          </w:tcPr>
          <w:p w14:paraId="0D2F3EC5" w14:textId="3845EA56" w:rsidR="00A06C8E" w:rsidRPr="00002D37" w:rsidRDefault="00A06C8E" w:rsidP="007126A1">
            <w:pPr>
              <w:pStyle w:val="ListParagraph"/>
              <w:spacing w:before="120" w:after="120"/>
              <w:ind w:left="0"/>
              <w:contextualSpacing w:val="0"/>
            </w:pPr>
            <w:r>
              <w:rPr>
                <w:rFonts w:ascii="Wingdings" w:eastAsia="Wingdings" w:hAnsi="Wingdings" w:cs="Wingdings"/>
              </w:rPr>
              <w:t>r</w:t>
            </w:r>
          </w:p>
        </w:tc>
        <w:tc>
          <w:tcPr>
            <w:tcW w:w="2304" w:type="dxa"/>
          </w:tcPr>
          <w:p w14:paraId="6887C8EE" w14:textId="61B4E442" w:rsidR="00A06C8E" w:rsidRPr="00002D37" w:rsidRDefault="00A06C8E" w:rsidP="007126A1">
            <w:pPr>
              <w:pStyle w:val="ListParagraph"/>
              <w:spacing w:before="120" w:after="120"/>
              <w:ind w:left="0"/>
              <w:contextualSpacing w:val="0"/>
            </w:pPr>
            <w:r w:rsidRPr="00002D37">
              <w:t>Employee</w:t>
            </w:r>
          </w:p>
        </w:tc>
        <w:tc>
          <w:tcPr>
            <w:tcW w:w="576" w:type="dxa"/>
            <w:vMerge w:val="restart"/>
          </w:tcPr>
          <w:p w14:paraId="7C914E4D" w14:textId="0DEECD36" w:rsidR="00A06C8E" w:rsidRPr="00002D37" w:rsidRDefault="00A06C8E" w:rsidP="007126A1">
            <w:pPr>
              <w:pStyle w:val="ListParagraph"/>
              <w:spacing w:before="120" w:after="120"/>
              <w:ind w:left="0"/>
              <w:contextualSpacing w:val="0"/>
            </w:pPr>
            <w:r>
              <w:rPr>
                <w:rFonts w:ascii="Wingdings" w:eastAsia="Wingdings" w:hAnsi="Wingdings" w:cs="Wingdings"/>
              </w:rPr>
              <w:t>r</w:t>
            </w:r>
          </w:p>
        </w:tc>
        <w:tc>
          <w:tcPr>
            <w:tcW w:w="2304" w:type="dxa"/>
            <w:vMerge w:val="restart"/>
          </w:tcPr>
          <w:p w14:paraId="44D3FB55" w14:textId="2969319C" w:rsidR="00A06C8E" w:rsidRPr="00002D37" w:rsidRDefault="00A06C8E" w:rsidP="007126A1">
            <w:pPr>
              <w:pStyle w:val="ListParagraph"/>
              <w:spacing w:before="120" w:after="120"/>
              <w:ind w:left="0"/>
              <w:contextualSpacing w:val="0"/>
            </w:pPr>
            <w:r w:rsidRPr="00002D37">
              <w:t>Other</w:t>
            </w:r>
            <w:r>
              <w:t>: _____________</w:t>
            </w:r>
          </w:p>
        </w:tc>
      </w:tr>
      <w:tr w:rsidR="00A06C8E" w14:paraId="27B7B4DC" w14:textId="428CB2AE" w:rsidTr="00E33F7B">
        <w:tc>
          <w:tcPr>
            <w:tcW w:w="545" w:type="dxa"/>
          </w:tcPr>
          <w:p w14:paraId="3CF84514" w14:textId="59A648ED" w:rsidR="00A06C8E" w:rsidRDefault="00A06C8E" w:rsidP="007C72ED">
            <w:pPr>
              <w:pStyle w:val="ListParagraph"/>
              <w:spacing w:before="120" w:after="120"/>
              <w:ind w:left="0"/>
              <w:contextualSpacing w:val="0"/>
              <w:jc w:val="center"/>
              <w:rPr>
                <w:b/>
                <w:bCs/>
              </w:rPr>
            </w:pPr>
            <w:r>
              <w:rPr>
                <w:rFonts w:ascii="Wingdings" w:eastAsia="Wingdings" w:hAnsi="Wingdings" w:cs="Wingdings"/>
              </w:rPr>
              <w:t>r</w:t>
            </w:r>
          </w:p>
        </w:tc>
        <w:tc>
          <w:tcPr>
            <w:tcW w:w="2304" w:type="dxa"/>
          </w:tcPr>
          <w:p w14:paraId="1B7EE995" w14:textId="4DA7863A" w:rsidR="00A06C8E" w:rsidRPr="00002D37" w:rsidRDefault="00A06C8E" w:rsidP="007126A1">
            <w:pPr>
              <w:pStyle w:val="ListParagraph"/>
              <w:spacing w:before="120" w:after="120"/>
              <w:ind w:left="0"/>
              <w:contextualSpacing w:val="0"/>
            </w:pPr>
            <w:r w:rsidRPr="00002D37">
              <w:t>Program Participant</w:t>
            </w:r>
          </w:p>
        </w:tc>
        <w:tc>
          <w:tcPr>
            <w:tcW w:w="510" w:type="dxa"/>
          </w:tcPr>
          <w:p w14:paraId="6ED3C062" w14:textId="6D3BC1ED" w:rsidR="00A06C8E" w:rsidRPr="00002D37" w:rsidRDefault="00A06C8E" w:rsidP="007126A1">
            <w:pPr>
              <w:pStyle w:val="ListParagraph"/>
              <w:spacing w:before="120" w:after="120"/>
              <w:ind w:left="0"/>
              <w:contextualSpacing w:val="0"/>
            </w:pPr>
            <w:r>
              <w:rPr>
                <w:rFonts w:ascii="Wingdings" w:eastAsia="Wingdings" w:hAnsi="Wingdings" w:cs="Wingdings"/>
              </w:rPr>
              <w:t>r</w:t>
            </w:r>
          </w:p>
        </w:tc>
        <w:tc>
          <w:tcPr>
            <w:tcW w:w="2304" w:type="dxa"/>
          </w:tcPr>
          <w:p w14:paraId="4C8865D7" w14:textId="7A319408" w:rsidR="00A06C8E" w:rsidRPr="00002D37" w:rsidRDefault="00A06C8E" w:rsidP="007126A1">
            <w:pPr>
              <w:pStyle w:val="ListParagraph"/>
              <w:spacing w:before="120" w:after="120"/>
              <w:ind w:left="0"/>
              <w:contextualSpacing w:val="0"/>
            </w:pPr>
            <w:r w:rsidRPr="00002D37">
              <w:t>Former Employee</w:t>
            </w:r>
          </w:p>
        </w:tc>
        <w:tc>
          <w:tcPr>
            <w:tcW w:w="576" w:type="dxa"/>
            <w:vMerge/>
          </w:tcPr>
          <w:p w14:paraId="5AFC4EFA" w14:textId="77777777" w:rsidR="00A06C8E" w:rsidRPr="00002D37" w:rsidRDefault="00A06C8E" w:rsidP="007126A1">
            <w:pPr>
              <w:pStyle w:val="ListParagraph"/>
              <w:spacing w:before="120" w:after="120"/>
              <w:ind w:left="0"/>
              <w:contextualSpacing w:val="0"/>
            </w:pPr>
          </w:p>
        </w:tc>
        <w:tc>
          <w:tcPr>
            <w:tcW w:w="2304" w:type="dxa"/>
            <w:vMerge/>
          </w:tcPr>
          <w:p w14:paraId="2AAF927B" w14:textId="77777777" w:rsidR="00A06C8E" w:rsidRPr="00002D37" w:rsidRDefault="00A06C8E" w:rsidP="007126A1">
            <w:pPr>
              <w:pStyle w:val="ListParagraph"/>
              <w:spacing w:before="120" w:after="120"/>
              <w:ind w:left="0"/>
              <w:contextualSpacing w:val="0"/>
            </w:pPr>
          </w:p>
        </w:tc>
      </w:tr>
      <w:tr w:rsidR="00A06C8E" w14:paraId="39DDC854" w14:textId="2C253A7D" w:rsidTr="00E33F7B">
        <w:tc>
          <w:tcPr>
            <w:tcW w:w="545" w:type="dxa"/>
          </w:tcPr>
          <w:p w14:paraId="6AEF6823" w14:textId="5B48815D" w:rsidR="00A06C8E" w:rsidRDefault="00A06C8E" w:rsidP="007C72ED">
            <w:pPr>
              <w:pStyle w:val="ListParagraph"/>
              <w:spacing w:before="120" w:after="120"/>
              <w:ind w:left="0"/>
              <w:contextualSpacing w:val="0"/>
              <w:jc w:val="center"/>
              <w:rPr>
                <w:b/>
                <w:bCs/>
              </w:rPr>
            </w:pPr>
            <w:r>
              <w:rPr>
                <w:rFonts w:ascii="Wingdings" w:eastAsia="Wingdings" w:hAnsi="Wingdings" w:cs="Wingdings"/>
              </w:rPr>
              <w:t>r</w:t>
            </w:r>
          </w:p>
        </w:tc>
        <w:tc>
          <w:tcPr>
            <w:tcW w:w="2304" w:type="dxa"/>
          </w:tcPr>
          <w:p w14:paraId="7D7AFBE6" w14:textId="3E9F13DD" w:rsidR="00A06C8E" w:rsidRPr="00002D37" w:rsidRDefault="00A06C8E" w:rsidP="007126A1">
            <w:pPr>
              <w:pStyle w:val="ListParagraph"/>
              <w:spacing w:before="120" w:after="120"/>
              <w:ind w:left="0"/>
              <w:contextualSpacing w:val="0"/>
            </w:pPr>
            <w:r w:rsidRPr="00002D37">
              <w:t>Volunteer</w:t>
            </w:r>
          </w:p>
        </w:tc>
        <w:tc>
          <w:tcPr>
            <w:tcW w:w="510" w:type="dxa"/>
          </w:tcPr>
          <w:p w14:paraId="721EAA0D" w14:textId="288B9563" w:rsidR="00A06C8E" w:rsidRPr="00002D37" w:rsidRDefault="00A06C8E" w:rsidP="007126A1">
            <w:pPr>
              <w:pStyle w:val="ListParagraph"/>
              <w:spacing w:before="120" w:after="120"/>
              <w:ind w:left="0"/>
              <w:contextualSpacing w:val="0"/>
            </w:pPr>
            <w:r>
              <w:rPr>
                <w:rFonts w:ascii="Wingdings" w:eastAsia="Wingdings" w:hAnsi="Wingdings" w:cs="Wingdings"/>
              </w:rPr>
              <w:t>r</w:t>
            </w:r>
          </w:p>
        </w:tc>
        <w:tc>
          <w:tcPr>
            <w:tcW w:w="2304" w:type="dxa"/>
          </w:tcPr>
          <w:p w14:paraId="1D6EAC89" w14:textId="0EC34CF2" w:rsidR="00A06C8E" w:rsidRPr="00002D37" w:rsidRDefault="00A06C8E" w:rsidP="007126A1">
            <w:pPr>
              <w:pStyle w:val="ListParagraph"/>
              <w:spacing w:before="120" w:after="120"/>
              <w:ind w:left="0"/>
              <w:contextualSpacing w:val="0"/>
            </w:pPr>
            <w:r w:rsidRPr="00002D37">
              <w:t>Consultant / Vendor</w:t>
            </w:r>
          </w:p>
        </w:tc>
        <w:tc>
          <w:tcPr>
            <w:tcW w:w="576" w:type="dxa"/>
            <w:vMerge/>
          </w:tcPr>
          <w:p w14:paraId="48A9B726" w14:textId="77777777" w:rsidR="00A06C8E" w:rsidRPr="00002D37" w:rsidRDefault="00A06C8E" w:rsidP="007126A1">
            <w:pPr>
              <w:pStyle w:val="ListParagraph"/>
              <w:spacing w:before="120" w:after="120"/>
              <w:ind w:left="0"/>
              <w:contextualSpacing w:val="0"/>
            </w:pPr>
          </w:p>
        </w:tc>
        <w:tc>
          <w:tcPr>
            <w:tcW w:w="2304" w:type="dxa"/>
            <w:vMerge/>
          </w:tcPr>
          <w:p w14:paraId="2B4189CE" w14:textId="77777777" w:rsidR="00A06C8E" w:rsidRPr="00002D37" w:rsidRDefault="00A06C8E" w:rsidP="007126A1">
            <w:pPr>
              <w:pStyle w:val="ListParagraph"/>
              <w:spacing w:before="120" w:after="120"/>
              <w:ind w:left="0"/>
              <w:contextualSpacing w:val="0"/>
            </w:pPr>
          </w:p>
        </w:tc>
      </w:tr>
    </w:tbl>
    <w:p w14:paraId="08A11DDB" w14:textId="77777777" w:rsidR="007126A1" w:rsidRDefault="007126A1" w:rsidP="007126A1">
      <w:pPr>
        <w:pStyle w:val="ListParagraph"/>
        <w:spacing w:before="120" w:after="120"/>
        <w:contextualSpacing w:val="0"/>
        <w:rPr>
          <w:b/>
          <w:bCs/>
        </w:rPr>
      </w:pPr>
    </w:p>
    <w:p w14:paraId="32DFBF02" w14:textId="17F0C47D" w:rsidR="00674068" w:rsidRPr="003820F7" w:rsidRDefault="009C0FE6" w:rsidP="003820F7">
      <w:pPr>
        <w:pStyle w:val="ListParagraph"/>
        <w:numPr>
          <w:ilvl w:val="0"/>
          <w:numId w:val="1"/>
        </w:numPr>
        <w:spacing w:before="120" w:after="120"/>
        <w:contextualSpacing w:val="0"/>
        <w:rPr>
          <w:b/>
          <w:bCs/>
        </w:rPr>
      </w:pPr>
      <w:r w:rsidRPr="003820F7">
        <w:rPr>
          <w:b/>
          <w:bCs/>
        </w:rPr>
        <w:t>Identify W</w:t>
      </w:r>
      <w:r w:rsidR="00A06C8E">
        <w:rPr>
          <w:b/>
          <w:bCs/>
        </w:rPr>
        <w:t>hich</w:t>
      </w:r>
      <w:r w:rsidRPr="003820F7">
        <w:rPr>
          <w:b/>
          <w:bCs/>
        </w:rPr>
        <w:t xml:space="preserve"> Right</w:t>
      </w:r>
      <w:r w:rsidR="00A06C8E">
        <w:rPr>
          <w:b/>
          <w:bCs/>
        </w:rPr>
        <w:t>s</w:t>
      </w:r>
      <w:r w:rsidRPr="003820F7">
        <w:rPr>
          <w:b/>
          <w:bCs/>
        </w:rPr>
        <w:t xml:space="preserve"> You are </w:t>
      </w:r>
      <w:proofErr w:type="gramStart"/>
      <w:r w:rsidR="00C44EAC" w:rsidRPr="003820F7">
        <w:rPr>
          <w:b/>
          <w:bCs/>
        </w:rPr>
        <w:t>Pursuing</w:t>
      </w:r>
      <w:proofErr w:type="gramEnd"/>
    </w:p>
    <w:tbl>
      <w:tblPr>
        <w:tblStyle w:val="TableGrid"/>
        <w:tblW w:w="8568" w:type="dxa"/>
        <w:tblInd w:w="720" w:type="dxa"/>
        <w:tblLook w:val="04A0" w:firstRow="1" w:lastRow="0" w:firstColumn="1" w:lastColumn="0" w:noHBand="0" w:noVBand="1"/>
      </w:tblPr>
      <w:tblGrid>
        <w:gridCol w:w="576"/>
        <w:gridCol w:w="2485"/>
        <w:gridCol w:w="576"/>
        <w:gridCol w:w="4931"/>
      </w:tblGrid>
      <w:tr w:rsidR="003820F7" w14:paraId="05222A82" w14:textId="77777777" w:rsidTr="003820F7">
        <w:tc>
          <w:tcPr>
            <w:tcW w:w="576" w:type="dxa"/>
          </w:tcPr>
          <w:p w14:paraId="07AE6DC3" w14:textId="2BB9179F" w:rsidR="003820F7" w:rsidRDefault="003820F7" w:rsidP="003820F7">
            <w:pPr>
              <w:pStyle w:val="ListParagraph"/>
              <w:spacing w:before="120" w:after="120"/>
              <w:ind w:left="0"/>
              <w:contextualSpacing w:val="0"/>
              <w:jc w:val="center"/>
            </w:pPr>
            <w:r>
              <w:rPr>
                <w:rFonts w:ascii="Wingdings" w:eastAsia="Wingdings" w:hAnsi="Wingdings" w:cs="Wingdings"/>
              </w:rPr>
              <w:t>r</w:t>
            </w:r>
          </w:p>
        </w:tc>
        <w:tc>
          <w:tcPr>
            <w:tcW w:w="2485" w:type="dxa"/>
          </w:tcPr>
          <w:p w14:paraId="49B584A4" w14:textId="5CB3AD39" w:rsidR="003820F7" w:rsidRDefault="003820F7" w:rsidP="003820F7">
            <w:pPr>
              <w:pStyle w:val="ListParagraph"/>
              <w:spacing w:before="120" w:after="120"/>
              <w:ind w:left="0"/>
              <w:contextualSpacing w:val="0"/>
            </w:pPr>
            <w:r>
              <w:t>Right of access</w:t>
            </w:r>
          </w:p>
        </w:tc>
        <w:tc>
          <w:tcPr>
            <w:tcW w:w="576" w:type="dxa"/>
          </w:tcPr>
          <w:p w14:paraId="64BC4D74" w14:textId="0DFB55AC" w:rsidR="003820F7" w:rsidRDefault="003820F7" w:rsidP="003820F7">
            <w:pPr>
              <w:pStyle w:val="ListParagraph"/>
              <w:spacing w:before="120" w:after="120"/>
              <w:ind w:left="0"/>
              <w:contextualSpacing w:val="0"/>
              <w:jc w:val="center"/>
            </w:pPr>
            <w:r>
              <w:rPr>
                <w:rFonts w:ascii="Wingdings" w:eastAsia="Wingdings" w:hAnsi="Wingdings" w:cs="Wingdings"/>
              </w:rPr>
              <w:t>r</w:t>
            </w:r>
          </w:p>
        </w:tc>
        <w:tc>
          <w:tcPr>
            <w:tcW w:w="4931" w:type="dxa"/>
          </w:tcPr>
          <w:p w14:paraId="26F44C5C" w14:textId="7475776E" w:rsidR="003820F7" w:rsidRDefault="003820F7" w:rsidP="003820F7">
            <w:pPr>
              <w:pStyle w:val="ListParagraph"/>
              <w:spacing w:before="120" w:after="120"/>
              <w:ind w:left="0"/>
              <w:contextualSpacing w:val="0"/>
            </w:pPr>
            <w:r>
              <w:t>Right to rectification</w:t>
            </w:r>
          </w:p>
        </w:tc>
      </w:tr>
      <w:tr w:rsidR="003820F7" w14:paraId="13ECBB02" w14:textId="77777777" w:rsidTr="003820F7">
        <w:tc>
          <w:tcPr>
            <w:tcW w:w="576" w:type="dxa"/>
          </w:tcPr>
          <w:p w14:paraId="0AC582D7" w14:textId="5B8CE5B0" w:rsidR="003820F7" w:rsidRDefault="003820F7" w:rsidP="003820F7">
            <w:pPr>
              <w:pStyle w:val="ListParagraph"/>
              <w:spacing w:before="120" w:after="120"/>
              <w:ind w:left="0"/>
              <w:contextualSpacing w:val="0"/>
              <w:jc w:val="center"/>
            </w:pPr>
            <w:r>
              <w:rPr>
                <w:rFonts w:ascii="Wingdings" w:eastAsia="Wingdings" w:hAnsi="Wingdings" w:cs="Wingdings"/>
              </w:rPr>
              <w:t>r</w:t>
            </w:r>
          </w:p>
        </w:tc>
        <w:tc>
          <w:tcPr>
            <w:tcW w:w="2485" w:type="dxa"/>
          </w:tcPr>
          <w:p w14:paraId="56391BC4" w14:textId="673513A8" w:rsidR="003820F7" w:rsidRDefault="003820F7" w:rsidP="003820F7">
            <w:pPr>
              <w:pStyle w:val="ListParagraph"/>
              <w:spacing w:before="120" w:after="120"/>
              <w:ind w:left="0"/>
              <w:contextualSpacing w:val="0"/>
            </w:pPr>
            <w:r>
              <w:t>Right to erasure</w:t>
            </w:r>
          </w:p>
        </w:tc>
        <w:tc>
          <w:tcPr>
            <w:tcW w:w="576" w:type="dxa"/>
          </w:tcPr>
          <w:p w14:paraId="3E94E030" w14:textId="37F98D13" w:rsidR="003820F7" w:rsidRDefault="003820F7" w:rsidP="003820F7">
            <w:pPr>
              <w:pStyle w:val="ListParagraph"/>
              <w:spacing w:before="120" w:after="120"/>
              <w:ind w:left="0"/>
              <w:contextualSpacing w:val="0"/>
              <w:jc w:val="center"/>
            </w:pPr>
            <w:r>
              <w:rPr>
                <w:rFonts w:ascii="Wingdings" w:eastAsia="Wingdings" w:hAnsi="Wingdings" w:cs="Wingdings"/>
              </w:rPr>
              <w:t>r</w:t>
            </w:r>
          </w:p>
        </w:tc>
        <w:tc>
          <w:tcPr>
            <w:tcW w:w="4931" w:type="dxa"/>
          </w:tcPr>
          <w:p w14:paraId="706954F2" w14:textId="6582F383" w:rsidR="003820F7" w:rsidRDefault="003820F7" w:rsidP="003820F7">
            <w:pPr>
              <w:pStyle w:val="ListParagraph"/>
              <w:spacing w:before="120" w:after="120"/>
              <w:ind w:left="0"/>
              <w:contextualSpacing w:val="0"/>
            </w:pPr>
            <w:r>
              <w:t>Right to restriction of processing</w:t>
            </w:r>
          </w:p>
        </w:tc>
      </w:tr>
      <w:tr w:rsidR="003820F7" w14:paraId="438A388D" w14:textId="77777777" w:rsidTr="003820F7">
        <w:tc>
          <w:tcPr>
            <w:tcW w:w="576" w:type="dxa"/>
          </w:tcPr>
          <w:p w14:paraId="7BCEEF33" w14:textId="47547438" w:rsidR="003820F7" w:rsidRDefault="003820F7" w:rsidP="003820F7">
            <w:pPr>
              <w:pStyle w:val="ListParagraph"/>
              <w:spacing w:before="120" w:after="120"/>
              <w:ind w:left="0"/>
              <w:contextualSpacing w:val="0"/>
              <w:jc w:val="center"/>
            </w:pPr>
            <w:r>
              <w:rPr>
                <w:rFonts w:ascii="Wingdings" w:eastAsia="Wingdings" w:hAnsi="Wingdings" w:cs="Wingdings"/>
              </w:rPr>
              <w:t>r</w:t>
            </w:r>
          </w:p>
        </w:tc>
        <w:tc>
          <w:tcPr>
            <w:tcW w:w="2485" w:type="dxa"/>
          </w:tcPr>
          <w:p w14:paraId="4CBB6F90" w14:textId="72E4F877" w:rsidR="003820F7" w:rsidRDefault="003820F7" w:rsidP="003820F7">
            <w:pPr>
              <w:pStyle w:val="ListParagraph"/>
              <w:spacing w:before="120" w:after="120"/>
              <w:ind w:left="0"/>
              <w:contextualSpacing w:val="0"/>
            </w:pPr>
            <w:r>
              <w:t>Right to object</w:t>
            </w:r>
          </w:p>
        </w:tc>
        <w:tc>
          <w:tcPr>
            <w:tcW w:w="576" w:type="dxa"/>
          </w:tcPr>
          <w:p w14:paraId="03FA475C" w14:textId="7BA5D52F" w:rsidR="003820F7" w:rsidRDefault="003820F7" w:rsidP="003820F7">
            <w:pPr>
              <w:pStyle w:val="ListParagraph"/>
              <w:spacing w:before="120" w:after="120"/>
              <w:ind w:left="0"/>
              <w:contextualSpacing w:val="0"/>
              <w:jc w:val="center"/>
            </w:pPr>
            <w:r>
              <w:rPr>
                <w:rFonts w:ascii="Wingdings" w:eastAsia="Wingdings" w:hAnsi="Wingdings" w:cs="Wingdings"/>
              </w:rPr>
              <w:t>r</w:t>
            </w:r>
          </w:p>
        </w:tc>
        <w:tc>
          <w:tcPr>
            <w:tcW w:w="4931" w:type="dxa"/>
          </w:tcPr>
          <w:p w14:paraId="339057EF" w14:textId="43868333" w:rsidR="003820F7" w:rsidRDefault="003820F7" w:rsidP="003820F7">
            <w:pPr>
              <w:pStyle w:val="ListParagraph"/>
              <w:spacing w:before="120" w:after="120"/>
              <w:ind w:left="0"/>
              <w:contextualSpacing w:val="0"/>
            </w:pPr>
            <w:r>
              <w:t>Right to data portability</w:t>
            </w:r>
          </w:p>
        </w:tc>
      </w:tr>
    </w:tbl>
    <w:p w14:paraId="017EDD6F" w14:textId="77777777" w:rsidR="00BF4D1A" w:rsidRDefault="00BF4D1A" w:rsidP="003820F7">
      <w:pPr>
        <w:pStyle w:val="ListParagraph"/>
        <w:spacing w:before="120" w:after="120"/>
        <w:contextualSpacing w:val="0"/>
      </w:pPr>
    </w:p>
    <w:p w14:paraId="4C231BE0" w14:textId="4A8A3352" w:rsidR="009C0FE6" w:rsidRPr="003820F7" w:rsidRDefault="009C0FE6" w:rsidP="003820F7">
      <w:pPr>
        <w:pStyle w:val="ListParagraph"/>
        <w:numPr>
          <w:ilvl w:val="0"/>
          <w:numId w:val="1"/>
        </w:numPr>
        <w:spacing w:before="120" w:after="120"/>
        <w:contextualSpacing w:val="0"/>
        <w:rPr>
          <w:b/>
          <w:bCs/>
        </w:rPr>
      </w:pPr>
      <w:r w:rsidRPr="003820F7">
        <w:rPr>
          <w:b/>
          <w:bCs/>
        </w:rPr>
        <w:t xml:space="preserve">Describe the Specific Information/Action You Are Requesting </w:t>
      </w:r>
    </w:p>
    <w:tbl>
      <w:tblPr>
        <w:tblStyle w:val="TableGrid"/>
        <w:tblW w:w="0" w:type="auto"/>
        <w:tblInd w:w="720" w:type="dxa"/>
        <w:tblLook w:val="04A0" w:firstRow="1" w:lastRow="0" w:firstColumn="1" w:lastColumn="0" w:noHBand="0" w:noVBand="1"/>
      </w:tblPr>
      <w:tblGrid>
        <w:gridCol w:w="8536"/>
      </w:tblGrid>
      <w:tr w:rsidR="009725E7" w14:paraId="48036174" w14:textId="77777777" w:rsidTr="009725E7">
        <w:tc>
          <w:tcPr>
            <w:tcW w:w="8536" w:type="dxa"/>
          </w:tcPr>
          <w:p w14:paraId="5C141142" w14:textId="77777777" w:rsidR="009725E7" w:rsidRDefault="009725E7" w:rsidP="003820F7">
            <w:pPr>
              <w:pStyle w:val="ListParagraph"/>
              <w:spacing w:before="120" w:after="120"/>
              <w:ind w:left="0"/>
              <w:contextualSpacing w:val="0"/>
            </w:pPr>
          </w:p>
          <w:p w14:paraId="1E13025E" w14:textId="77777777" w:rsidR="009725E7" w:rsidRDefault="009725E7" w:rsidP="003820F7">
            <w:pPr>
              <w:pStyle w:val="ListParagraph"/>
              <w:spacing w:before="120" w:after="120"/>
              <w:ind w:left="0"/>
              <w:contextualSpacing w:val="0"/>
            </w:pPr>
          </w:p>
          <w:p w14:paraId="12D9EEC1" w14:textId="77777777" w:rsidR="009725E7" w:rsidRDefault="009725E7" w:rsidP="003820F7">
            <w:pPr>
              <w:pStyle w:val="ListParagraph"/>
              <w:spacing w:before="120" w:after="120"/>
              <w:ind w:left="0"/>
              <w:contextualSpacing w:val="0"/>
            </w:pPr>
          </w:p>
          <w:p w14:paraId="5C3713E7" w14:textId="5A4E8F3D" w:rsidR="009725E7" w:rsidRDefault="009725E7" w:rsidP="003820F7">
            <w:pPr>
              <w:pStyle w:val="ListParagraph"/>
              <w:spacing w:before="120" w:after="120"/>
              <w:ind w:left="0"/>
              <w:contextualSpacing w:val="0"/>
            </w:pPr>
          </w:p>
        </w:tc>
      </w:tr>
    </w:tbl>
    <w:p w14:paraId="7FBC241F" w14:textId="77777777" w:rsidR="009725E7" w:rsidRDefault="009725E7" w:rsidP="003820F7">
      <w:pPr>
        <w:pStyle w:val="ListParagraph"/>
        <w:spacing w:before="120" w:after="120"/>
        <w:contextualSpacing w:val="0"/>
      </w:pPr>
    </w:p>
    <w:p w14:paraId="4B886EF0" w14:textId="5F7E8B4A" w:rsidR="00050593" w:rsidRPr="003839BB" w:rsidRDefault="00050593" w:rsidP="003820F7">
      <w:pPr>
        <w:pStyle w:val="ListParagraph"/>
        <w:numPr>
          <w:ilvl w:val="0"/>
          <w:numId w:val="1"/>
        </w:numPr>
        <w:spacing w:before="120" w:after="120"/>
        <w:contextualSpacing w:val="0"/>
        <w:rPr>
          <w:b/>
          <w:bCs/>
        </w:rPr>
      </w:pPr>
      <w:r w:rsidRPr="003839BB">
        <w:rPr>
          <w:b/>
          <w:bCs/>
        </w:rPr>
        <w:t xml:space="preserve">Declaration </w:t>
      </w:r>
    </w:p>
    <w:p w14:paraId="1F61B94D" w14:textId="35ED7F12" w:rsidR="00476D0E" w:rsidRDefault="003E3906" w:rsidP="003E3906">
      <w:pPr>
        <w:spacing w:before="120" w:after="120"/>
      </w:pPr>
      <w:r>
        <w:t>I declare that the information given by me is correct to the best of my knowledge, and that I am entitled to make the request identified above under the terms of the GDPR.</w:t>
      </w:r>
    </w:p>
    <w:p w14:paraId="39F466A8" w14:textId="77777777" w:rsidR="008A3C82" w:rsidRDefault="008A3C82" w:rsidP="008A3C82">
      <w:pPr>
        <w:spacing w:before="120" w:after="120"/>
      </w:pPr>
    </w:p>
    <w:p w14:paraId="2521150C" w14:textId="27712064" w:rsidR="008A3C82" w:rsidRDefault="008A3C82" w:rsidP="008A3C82">
      <w:pPr>
        <w:spacing w:before="120" w:after="120"/>
      </w:pPr>
      <w:r>
        <w:t>Signature: ___________________________________________________________________</w:t>
      </w:r>
    </w:p>
    <w:p w14:paraId="55B6F88D" w14:textId="7EB063F0" w:rsidR="008A3C82" w:rsidRDefault="008A3C82" w:rsidP="008A3C82">
      <w:pPr>
        <w:spacing w:before="120" w:after="120"/>
      </w:pPr>
      <w:r>
        <w:t>Print Name: _________________________________________________________________</w:t>
      </w:r>
    </w:p>
    <w:p w14:paraId="5C1A370E" w14:textId="2FBE0275" w:rsidR="00DC4FCC" w:rsidRDefault="008A3C82" w:rsidP="008A3C82">
      <w:pPr>
        <w:spacing w:before="120" w:after="120"/>
      </w:pPr>
      <w:r>
        <w:t xml:space="preserve">Date: ______________________________________________________________________    </w:t>
      </w:r>
    </w:p>
    <w:p w14:paraId="29C36B94" w14:textId="77777777" w:rsidR="007918ED" w:rsidRDefault="007918ED" w:rsidP="003820F7">
      <w:pPr>
        <w:spacing w:before="120" w:after="120"/>
      </w:pPr>
    </w:p>
    <w:p w14:paraId="3BB5B35B" w14:textId="242288E9" w:rsidR="007918ED" w:rsidRPr="00476D0E" w:rsidRDefault="007918ED" w:rsidP="003820F7">
      <w:pPr>
        <w:spacing w:before="120" w:after="120"/>
      </w:pPr>
      <w:r>
        <w:t>if you have any queries while your request is being processed, please do not hesitate to contact us at this email address: privacy@car</w:t>
      </w:r>
      <w:r w:rsidR="7E9DE5DD">
        <w:t>e</w:t>
      </w:r>
      <w:r>
        <w:t>.org.</w:t>
      </w:r>
    </w:p>
    <w:sectPr w:rsidR="007918ED" w:rsidRPr="00476D0E" w:rsidSect="00476D0E">
      <w:footerReference w:type="default" r:id="rId10"/>
      <w:pgSz w:w="11920" w:h="16840"/>
      <w:pgMar w:top="1440" w:right="1440" w:bottom="1440" w:left="1440" w:header="0" w:footer="3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C163" w14:textId="77777777" w:rsidR="00734E89" w:rsidRDefault="00734E89">
      <w:pPr>
        <w:spacing w:after="0" w:line="240" w:lineRule="auto"/>
      </w:pPr>
      <w:r>
        <w:separator/>
      </w:r>
    </w:p>
  </w:endnote>
  <w:endnote w:type="continuationSeparator" w:id="0">
    <w:p w14:paraId="65DACE76" w14:textId="77777777" w:rsidR="00734E89" w:rsidRDefault="0073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7CA1" w14:textId="1FF70A35" w:rsidR="00DC4FCC" w:rsidRDefault="00E63BBA">
    <w:pPr>
      <w:spacing w:after="0" w:line="200" w:lineRule="exact"/>
      <w:rPr>
        <w:sz w:val="20"/>
        <w:szCs w:val="20"/>
      </w:rPr>
    </w:pPr>
    <w:r>
      <w:pict w14:anchorId="352010C2">
        <v:shapetype id="_x0000_t202" coordsize="21600,21600" o:spt="202" path="m,l,21600r21600,l21600,xe">
          <v:stroke joinstyle="miter"/>
          <v:path gradientshapeok="t" o:connecttype="rect"/>
        </v:shapetype>
        <v:shape id="_x0000_s1026" type="#_x0000_t202" style="position:absolute;margin-left:27.35pt;margin-top:820.8pt;width:84.3pt;height:12pt;z-index:-251657728;mso-position-horizontal-relative:page;mso-position-vertical-relative:page" filled="f" stroked="f">
          <v:textbox inset="0,0,0,0">
            <w:txbxContent>
              <w:p w14:paraId="143803C5" w14:textId="77777777" w:rsidR="00DC4FCC" w:rsidRDefault="00A74EC5">
                <w:pPr>
                  <w:spacing w:after="0" w:line="227" w:lineRule="exact"/>
                  <w:ind w:left="20" w:right="-50"/>
                  <w:rPr>
                    <w:rFonts w:ascii="Arial" w:eastAsia="Arial" w:hAnsi="Arial" w:cs="Arial"/>
                    <w:sz w:val="20"/>
                    <w:szCs w:val="20"/>
                  </w:rPr>
                </w:pPr>
                <w:r>
                  <w:rPr>
                    <w:rFonts w:ascii="Arial" w:eastAsia="Arial" w:hAnsi="Arial" w:cs="Arial"/>
                    <w:color w:val="FFFFFF"/>
                    <w:spacing w:val="-2"/>
                    <w:w w:val="81"/>
                    <w:sz w:val="20"/>
                    <w:szCs w:val="20"/>
                  </w:rPr>
                  <w:t>squirepattonboggs.com</w:t>
                </w:r>
              </w:p>
            </w:txbxContent>
          </v:textbox>
          <w10:wrap anchorx="page" anchory="page"/>
        </v:shape>
      </w:pict>
    </w:r>
    <w:r>
      <w:pict w14:anchorId="2A2FAB89">
        <v:shape id="_x0000_s1025" type="#_x0000_t202" style="position:absolute;margin-left:538.55pt;margin-top:824.1pt;width:29.3pt;height:8pt;z-index:-251656704;mso-position-horizontal-relative:page;mso-position-vertical-relative:page" filled="f" stroked="f">
          <v:textbox inset="0,0,0,0">
            <w:txbxContent>
              <w:p w14:paraId="33DEB540" w14:textId="77777777" w:rsidR="00DC4FCC" w:rsidRDefault="00A74EC5">
                <w:pPr>
                  <w:spacing w:before="6" w:after="0" w:line="240" w:lineRule="auto"/>
                  <w:ind w:left="20" w:right="-20"/>
                  <w:rPr>
                    <w:rFonts w:ascii="Arial" w:eastAsia="Arial" w:hAnsi="Arial" w:cs="Arial"/>
                    <w:sz w:val="12"/>
                    <w:szCs w:val="12"/>
                  </w:rPr>
                </w:pPr>
                <w:r>
                  <w:rPr>
                    <w:rFonts w:ascii="Arial" w:eastAsia="Arial" w:hAnsi="Arial" w:cs="Arial"/>
                    <w:color w:val="FFFFFF"/>
                    <w:spacing w:val="-1"/>
                    <w:w w:val="83"/>
                    <w:sz w:val="12"/>
                    <w:szCs w:val="12"/>
                  </w:rPr>
                  <w:t>34463/05/19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86FE" w14:textId="77777777" w:rsidR="00734E89" w:rsidRDefault="00734E89">
      <w:pPr>
        <w:spacing w:after="0" w:line="240" w:lineRule="auto"/>
      </w:pPr>
      <w:r>
        <w:separator/>
      </w:r>
    </w:p>
  </w:footnote>
  <w:footnote w:type="continuationSeparator" w:id="0">
    <w:p w14:paraId="46B6DD7F" w14:textId="77777777" w:rsidR="00734E89" w:rsidRDefault="00734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01F5"/>
    <w:multiLevelType w:val="hybridMultilevel"/>
    <w:tmpl w:val="C742E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1650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mira Asfaha">
    <w15:presenceInfo w15:providerId="AD" w15:userId="S::Semira.Asfaha@care.org::eaaa7fc4-fcad-4d45-b4b2-b495562876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C4FCC"/>
    <w:rsid w:val="00002D37"/>
    <w:rsid w:val="00032DED"/>
    <w:rsid w:val="00050593"/>
    <w:rsid w:val="000F2482"/>
    <w:rsid w:val="00133D62"/>
    <w:rsid w:val="001B5CDA"/>
    <w:rsid w:val="002849AE"/>
    <w:rsid w:val="00375D59"/>
    <w:rsid w:val="003820F7"/>
    <w:rsid w:val="003839BB"/>
    <w:rsid w:val="003D4B98"/>
    <w:rsid w:val="003E3906"/>
    <w:rsid w:val="004752F5"/>
    <w:rsid w:val="00476D0E"/>
    <w:rsid w:val="004C641E"/>
    <w:rsid w:val="0053484E"/>
    <w:rsid w:val="00674068"/>
    <w:rsid w:val="006B7033"/>
    <w:rsid w:val="006D69D0"/>
    <w:rsid w:val="007126A1"/>
    <w:rsid w:val="00734E89"/>
    <w:rsid w:val="007918ED"/>
    <w:rsid w:val="007C72ED"/>
    <w:rsid w:val="007F5D5D"/>
    <w:rsid w:val="008A3C82"/>
    <w:rsid w:val="008B20EF"/>
    <w:rsid w:val="008E2958"/>
    <w:rsid w:val="008E6898"/>
    <w:rsid w:val="009725E7"/>
    <w:rsid w:val="009C0FE6"/>
    <w:rsid w:val="00A06C8E"/>
    <w:rsid w:val="00A74EC5"/>
    <w:rsid w:val="00AA1268"/>
    <w:rsid w:val="00AA3C52"/>
    <w:rsid w:val="00B56A64"/>
    <w:rsid w:val="00B66870"/>
    <w:rsid w:val="00BF24B8"/>
    <w:rsid w:val="00BF4D1A"/>
    <w:rsid w:val="00C11767"/>
    <w:rsid w:val="00C44EAC"/>
    <w:rsid w:val="00CA521C"/>
    <w:rsid w:val="00D92F4B"/>
    <w:rsid w:val="00DC4FCC"/>
    <w:rsid w:val="00E33F7B"/>
    <w:rsid w:val="00E63BBA"/>
    <w:rsid w:val="00E67FE9"/>
    <w:rsid w:val="00E9638B"/>
    <w:rsid w:val="18677992"/>
    <w:rsid w:val="45E0A6B7"/>
    <w:rsid w:val="49E0A5EF"/>
    <w:rsid w:val="7E9DE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7C916"/>
  <w15:docId w15:val="{0849E376-57AB-4F8B-B187-A038B049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2F5"/>
  </w:style>
  <w:style w:type="paragraph" w:styleId="Footer">
    <w:name w:val="footer"/>
    <w:basedOn w:val="Normal"/>
    <w:link w:val="FooterChar"/>
    <w:uiPriority w:val="99"/>
    <w:unhideWhenUsed/>
    <w:rsid w:val="00475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2F5"/>
  </w:style>
  <w:style w:type="paragraph" w:styleId="NoSpacing">
    <w:name w:val="No Spacing"/>
    <w:uiPriority w:val="1"/>
    <w:qFormat/>
    <w:rsid w:val="008E6898"/>
    <w:pPr>
      <w:spacing w:after="0" w:line="240" w:lineRule="auto"/>
    </w:pPr>
  </w:style>
  <w:style w:type="table" w:styleId="TableGrid">
    <w:name w:val="Table Grid"/>
    <w:basedOn w:val="TableNormal"/>
    <w:uiPriority w:val="59"/>
    <w:rsid w:val="00E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9AE"/>
    <w:pPr>
      <w:ind w:left="720"/>
      <w:contextualSpacing/>
    </w:pPr>
  </w:style>
  <w:style w:type="paragraph" w:styleId="Revision">
    <w:name w:val="Revision"/>
    <w:hidden/>
    <w:uiPriority w:val="99"/>
    <w:semiHidden/>
    <w:rsid w:val="00E63BBA"/>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D31B65FCCD42418122E76C2D2570C3" ma:contentTypeVersion="4" ma:contentTypeDescription="Create a new document." ma:contentTypeScope="" ma:versionID="253bb860f5771f766819470a1f99e06e">
  <xsd:schema xmlns:xsd="http://www.w3.org/2001/XMLSchema" xmlns:xs="http://www.w3.org/2001/XMLSchema" xmlns:p="http://schemas.microsoft.com/office/2006/metadata/properties" xmlns:ns2="8ad325d1-187e-4aae-8371-a69af3f1d31e" xmlns:ns3="f00944eb-ce38-4e48-9865-2b60c4401a41" targetNamespace="http://schemas.microsoft.com/office/2006/metadata/properties" ma:root="true" ma:fieldsID="927c9911174d9c6789973add8949eaae" ns2:_="" ns3:_="">
    <xsd:import namespace="8ad325d1-187e-4aae-8371-a69af3f1d31e"/>
    <xsd:import namespace="f00944eb-ce38-4e48-9865-2b60c4401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325d1-187e-4aae-8371-a69af3f1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0944eb-ce38-4e48-9865-2b60c4401a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80B58-F413-4BA7-A34D-2E790C486E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56F202-3569-4176-A3AA-3E3DC463D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325d1-187e-4aae-8371-a69af3f1d31e"/>
    <ds:schemaRef ds:uri="f00944eb-ce38-4e48-9865-2b60c4401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A4F3A-6D44-450A-A77A-72E7E1E1C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Semira Asfaha</dc:creator>
  <cp:lastModifiedBy>Semira Asfaha</cp:lastModifiedBy>
  <cp:revision>41</cp:revision>
  <dcterms:created xsi:type="dcterms:W3CDTF">2022-11-22T01:56:00Z</dcterms:created>
  <dcterms:modified xsi:type="dcterms:W3CDTF">2023-02-23T20:31:00Z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2019-05-20T00:00:00Z</vt:filetime>
  </property>
  <property fmtid="{D5CDD505-2E9C-101B-9397-08002B2CF9AE}" pid="3" name="LastSaved">
    <vt:filetime>2022-11-18T00:00:00Z</vt:filetime>
  </property>
  <property fmtid="{D5CDD505-2E9C-101B-9397-08002B2CF9AE}" pid="4" name="ContentTypeId">
    <vt:lpwstr>0x01010005D31B65FCCD42418122E76C2D2570C3</vt:lpwstr>
  </property>
</Properties>
</file>